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</w:p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海口市市场监督管理局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行政处罚告知书</w:t>
      </w:r>
    </w:p>
    <w:p>
      <w:pPr>
        <w:jc w:val="center"/>
        <w:rPr>
          <w:rFonts w:hint="eastAsia"/>
          <w:sz w:val="44"/>
          <w:szCs w:val="44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eastAsia="zh-CN"/>
        </w:rPr>
        <w:t>海市监罚告〔2024〕122号</w:t>
      </w:r>
    </w:p>
    <w:p>
      <w:pPr>
        <w:pStyle w:val="2"/>
        <w:tabs>
          <w:tab w:val="left" w:pos="319"/>
          <w:tab w:val="left" w:pos="1486"/>
          <w:tab w:val="left" w:pos="2353"/>
          <w:tab w:val="left" w:pos="3199"/>
        </w:tabs>
        <w:spacing w:line="407" w:lineRule="exact"/>
        <w:ind w:right="18"/>
        <w:jc w:val="both"/>
        <w:rPr>
          <w:rFonts w:hint="eastAsia" w:ascii="仿宋" w:hAnsi="仿宋" w:eastAsia="仿宋" w:cs="仿宋"/>
          <w:color w:val="231F20"/>
          <w:kern w:val="2"/>
          <w:sz w:val="32"/>
          <w:szCs w:val="32"/>
          <w:u w:val="none"/>
          <w:lang w:val="zh-CN" w:eastAsia="zh-CN" w:bidi="zh-CN"/>
        </w:rPr>
      </w:pPr>
    </w:p>
    <w:p>
      <w:pPr>
        <w:pStyle w:val="2"/>
        <w:tabs>
          <w:tab w:val="left" w:pos="319"/>
          <w:tab w:val="left" w:pos="1486"/>
          <w:tab w:val="left" w:pos="2353"/>
          <w:tab w:val="left" w:pos="3199"/>
        </w:tabs>
        <w:spacing w:line="407" w:lineRule="exact"/>
        <w:ind w:right="18"/>
        <w:jc w:val="both"/>
        <w:rPr>
          <w:rFonts w:hint="eastAsia" w:ascii="仿宋" w:hAnsi="仿宋" w:eastAsia="仿宋" w:cs="仿宋"/>
          <w:color w:val="231F20"/>
          <w:kern w:val="2"/>
          <w:sz w:val="32"/>
          <w:szCs w:val="32"/>
          <w:u w:val="none"/>
          <w:lang w:val="zh-CN" w:eastAsia="zh-CN" w:bidi="zh-CN"/>
        </w:rPr>
      </w:pPr>
      <w:r>
        <w:rPr>
          <w:rFonts w:hint="eastAsia" w:ascii="仿宋" w:hAnsi="仿宋" w:eastAsia="仿宋" w:cs="仿宋"/>
          <w:color w:val="231F20"/>
          <w:kern w:val="2"/>
          <w:sz w:val="32"/>
          <w:szCs w:val="32"/>
          <w:u w:val="none"/>
          <w:lang w:val="zh-CN" w:eastAsia="zh-CN" w:bidi="zh-CN"/>
        </w:rPr>
        <w:t>三亚坤昌科技发展有限公司海口分公司等3</w:t>
      </w:r>
      <w:r>
        <w:rPr>
          <w:rFonts w:hint="eastAsia" w:ascii="仿宋" w:hAnsi="仿宋" w:eastAsia="仿宋" w:cs="仿宋"/>
          <w:color w:val="231F20"/>
          <w:kern w:val="2"/>
          <w:sz w:val="32"/>
          <w:szCs w:val="32"/>
          <w:u w:val="none"/>
          <w:lang w:val="en-US" w:eastAsia="zh-CN" w:bidi="zh-CN"/>
        </w:rPr>
        <w:t>26</w:t>
      </w:r>
      <w:r>
        <w:rPr>
          <w:rFonts w:hint="eastAsia" w:ascii="仿宋" w:hAnsi="仿宋" w:eastAsia="仿宋" w:cs="仿宋"/>
          <w:color w:val="231F20"/>
          <w:kern w:val="2"/>
          <w:sz w:val="32"/>
          <w:szCs w:val="32"/>
          <w:u w:val="none"/>
          <w:lang w:val="zh-CN" w:eastAsia="zh-CN" w:bidi="zh-CN"/>
        </w:rPr>
        <w:t>家公司（名单附后）：</w:t>
      </w:r>
    </w:p>
    <w:p>
      <w:pPr>
        <w:pStyle w:val="2"/>
        <w:tabs>
          <w:tab w:val="left" w:pos="319"/>
          <w:tab w:val="left" w:pos="1486"/>
          <w:tab w:val="left" w:pos="2353"/>
          <w:tab w:val="left" w:pos="3199"/>
        </w:tabs>
        <w:spacing w:line="407" w:lineRule="exact"/>
        <w:ind w:right="18" w:firstLine="640" w:firstLineChars="200"/>
        <w:jc w:val="both"/>
        <w:rPr>
          <w:rFonts w:hint="eastAsia" w:ascii="仿宋" w:hAnsi="仿宋" w:eastAsia="仿宋" w:cs="仿宋"/>
          <w:color w:val="231F20"/>
          <w:kern w:val="2"/>
          <w:sz w:val="32"/>
          <w:szCs w:val="32"/>
          <w:u w:val="none"/>
          <w:lang w:val="zh-CN" w:eastAsia="zh-CN" w:bidi="zh-CN"/>
        </w:rPr>
      </w:pPr>
      <w:r>
        <w:rPr>
          <w:rFonts w:hint="eastAsia" w:ascii="仿宋" w:hAnsi="仿宋" w:eastAsia="仿宋" w:cs="仿宋"/>
          <w:color w:val="231F20"/>
          <w:kern w:val="2"/>
          <w:sz w:val="32"/>
          <w:szCs w:val="32"/>
          <w:u w:val="none"/>
          <w:lang w:val="zh-CN" w:eastAsia="zh-CN" w:bidi="zh-CN"/>
        </w:rPr>
        <w:t>由本局立案调查的你（单位）涉嫌成立后无正当理由超过六个月未开业的，或者开业后自行停业连续六个月以上，一案，已调查终结。依据《中华人民共和国行政处罚法》第三十一条的规定，现将本局拟作出行政处罚的事实、理由、依据及处罚内容告知如下：你（单位）成立后无正当理由超过六个月未开业的，或者开业后自行停业连续六个月以上，根据《中华人民共和国公司法》第二百</w:t>
      </w:r>
      <w:r>
        <w:rPr>
          <w:rFonts w:hint="eastAsia" w:ascii="仿宋" w:hAnsi="仿宋" w:eastAsia="仿宋" w:cs="仿宋"/>
          <w:color w:val="231F20"/>
          <w:kern w:val="2"/>
          <w:sz w:val="32"/>
          <w:szCs w:val="32"/>
          <w:u w:val="none"/>
          <w:lang w:val="en-US" w:eastAsia="zh-CN" w:bidi="zh-CN"/>
        </w:rPr>
        <w:t>一十一</w:t>
      </w:r>
      <w:r>
        <w:rPr>
          <w:rFonts w:hint="eastAsia" w:ascii="仿宋" w:hAnsi="仿宋" w:eastAsia="仿宋" w:cs="仿宋"/>
          <w:color w:val="231F20"/>
          <w:kern w:val="2"/>
          <w:sz w:val="32"/>
          <w:szCs w:val="32"/>
          <w:u w:val="none"/>
          <w:lang w:val="zh-CN" w:eastAsia="zh-CN" w:bidi="zh-CN"/>
        </w:rPr>
        <w:t>条规定，我局拟对你（单位）作出吊销营业执照的行政处罚。</w:t>
      </w:r>
    </w:p>
    <w:p>
      <w:pPr>
        <w:pStyle w:val="2"/>
        <w:tabs>
          <w:tab w:val="left" w:pos="319"/>
          <w:tab w:val="left" w:pos="1486"/>
          <w:tab w:val="left" w:pos="2353"/>
          <w:tab w:val="left" w:pos="3199"/>
        </w:tabs>
        <w:spacing w:line="407" w:lineRule="exact"/>
        <w:ind w:right="18" w:firstLine="640" w:firstLineChars="200"/>
        <w:jc w:val="both"/>
        <w:rPr>
          <w:ins w:id="0" w:author="Administrator" w:date="2023-05-30T18:59:30Z"/>
          <w:rFonts w:hint="eastAsia" w:ascii="仿宋" w:hAnsi="仿宋" w:eastAsia="仿宋" w:cs="仿宋"/>
          <w:color w:val="231F20"/>
          <w:kern w:val="2"/>
          <w:sz w:val="32"/>
          <w:szCs w:val="32"/>
          <w:u w:val="none"/>
          <w:lang w:val="zh-CN" w:eastAsia="zh-CN" w:bidi="zh-CN"/>
        </w:rPr>
      </w:pPr>
      <w:r>
        <w:rPr>
          <w:rFonts w:hint="eastAsia" w:ascii="仿宋" w:hAnsi="仿宋" w:eastAsia="仿宋" w:cs="仿宋"/>
          <w:color w:val="231F20"/>
          <w:kern w:val="2"/>
          <w:sz w:val="32"/>
          <w:szCs w:val="32"/>
          <w:u w:val="none"/>
          <w:lang w:val="zh-CN" w:eastAsia="zh-CN" w:bidi="zh-CN"/>
        </w:rPr>
        <w:t>依据《中华人民共和国行政处罚法》第四十四条、第四十五条、第六十三条、第六十四条第一项，以及《市场监督管理行政处罚听证办法》第五条的规定，你（单位）有权进行陈述、申辩/有权进行陈述、申辩，并可要求举行听证。你（单位）自收到本告知书之日起五个工作日内未行使陈述、申辩权，未要求举行听证的，视为放弃此权利。</w:t>
      </w:r>
    </w:p>
    <w:p>
      <w:pPr>
        <w:pStyle w:val="2"/>
        <w:tabs>
          <w:tab w:val="left" w:pos="319"/>
          <w:tab w:val="left" w:pos="1486"/>
          <w:tab w:val="left" w:pos="2353"/>
          <w:tab w:val="left" w:pos="3199"/>
        </w:tabs>
        <w:spacing w:line="407" w:lineRule="exact"/>
        <w:ind w:right="18" w:firstLine="640" w:firstLineChars="200"/>
        <w:jc w:val="both"/>
        <w:rPr>
          <w:rFonts w:hint="eastAsia" w:ascii="仿宋" w:hAnsi="仿宋" w:eastAsia="仿宋" w:cs="仿宋"/>
          <w:color w:val="231F20"/>
          <w:kern w:val="2"/>
          <w:sz w:val="32"/>
          <w:szCs w:val="32"/>
          <w:u w:val="none"/>
          <w:lang w:val="zh-CN" w:eastAsia="zh-CN" w:bidi="zh-CN"/>
        </w:rPr>
      </w:pPr>
    </w:p>
    <w:p>
      <w:pPr>
        <w:pStyle w:val="2"/>
        <w:tabs>
          <w:tab w:val="left" w:pos="319"/>
          <w:tab w:val="left" w:pos="1486"/>
          <w:tab w:val="left" w:pos="2353"/>
          <w:tab w:val="left" w:pos="3199"/>
        </w:tabs>
        <w:spacing w:line="407" w:lineRule="exact"/>
        <w:ind w:right="18"/>
        <w:jc w:val="both"/>
        <w:rPr>
          <w:rFonts w:hint="default" w:ascii="仿宋" w:hAnsi="仿宋" w:eastAsia="仿宋" w:cs="仿宋"/>
          <w:color w:val="231F20"/>
          <w:kern w:val="2"/>
          <w:sz w:val="32"/>
          <w:szCs w:val="32"/>
          <w:u w:val="none"/>
          <w:lang w:val="en-US" w:eastAsia="zh-CN" w:bidi="zh-CN"/>
        </w:rPr>
      </w:pPr>
      <w:r>
        <w:rPr>
          <w:rFonts w:hint="eastAsia" w:ascii="仿宋" w:hAnsi="仿宋" w:eastAsia="仿宋" w:cs="仿宋"/>
          <w:color w:val="231F20"/>
          <w:kern w:val="2"/>
          <w:sz w:val="32"/>
          <w:szCs w:val="32"/>
          <w:u w:val="none"/>
          <w:lang w:val="zh-CN" w:eastAsia="zh-CN" w:bidi="zh-CN"/>
        </w:rPr>
        <w:t>联系人：周俊</w:t>
      </w:r>
      <w:r>
        <w:rPr>
          <w:rFonts w:hint="eastAsia" w:ascii="仿宋" w:hAnsi="仿宋" w:eastAsia="仿宋" w:cs="仿宋"/>
          <w:color w:val="231F20"/>
          <w:kern w:val="2"/>
          <w:sz w:val="32"/>
          <w:szCs w:val="32"/>
          <w:u w:val="none"/>
          <w:lang w:val="en-US" w:eastAsia="zh-CN" w:bidi="zh-CN"/>
        </w:rPr>
        <w:t xml:space="preserve">    </w:t>
      </w:r>
      <w:r>
        <w:rPr>
          <w:rFonts w:hint="eastAsia" w:ascii="仿宋" w:hAnsi="仿宋" w:eastAsia="仿宋" w:cs="仿宋"/>
          <w:color w:val="231F20"/>
          <w:kern w:val="2"/>
          <w:sz w:val="32"/>
          <w:szCs w:val="32"/>
          <w:u w:val="none"/>
          <w:lang w:val="zh-CN" w:eastAsia="zh-CN" w:bidi="zh-CN"/>
        </w:rPr>
        <w:t xml:space="preserve"> 联系电话：</w:t>
      </w:r>
      <w:r>
        <w:rPr>
          <w:rFonts w:hint="eastAsia" w:ascii="仿宋" w:hAnsi="仿宋" w:eastAsia="仿宋" w:cs="仿宋"/>
          <w:color w:val="231F20"/>
          <w:kern w:val="2"/>
          <w:sz w:val="32"/>
          <w:szCs w:val="32"/>
          <w:u w:val="none"/>
          <w:lang w:val="en-US" w:eastAsia="zh-CN" w:bidi="zh-CN"/>
        </w:rPr>
        <w:t>0898-65801871</w:t>
      </w:r>
      <w:bookmarkStart w:id="0" w:name="_GoBack"/>
      <w:bookmarkEnd w:id="0"/>
    </w:p>
    <w:p>
      <w:pPr>
        <w:pStyle w:val="2"/>
        <w:tabs>
          <w:tab w:val="left" w:pos="319"/>
          <w:tab w:val="left" w:pos="1486"/>
          <w:tab w:val="left" w:pos="2353"/>
          <w:tab w:val="left" w:pos="3199"/>
        </w:tabs>
        <w:spacing w:line="407" w:lineRule="exact"/>
        <w:ind w:right="18"/>
        <w:jc w:val="both"/>
        <w:rPr>
          <w:ins w:id="1" w:author="Administrator" w:date="2023-05-30T19:01:25Z"/>
          <w:rFonts w:hint="eastAsia" w:ascii="仿宋" w:hAnsi="仿宋" w:eastAsia="仿宋" w:cs="仿宋"/>
          <w:color w:val="231F20"/>
          <w:kern w:val="2"/>
          <w:sz w:val="32"/>
          <w:szCs w:val="32"/>
          <w:u w:val="none"/>
          <w:lang w:val="en-US" w:eastAsia="zh-CN" w:bidi="zh-CN"/>
        </w:rPr>
      </w:pPr>
      <w:r>
        <w:rPr>
          <w:rFonts w:hint="eastAsia" w:ascii="仿宋" w:hAnsi="仿宋" w:eastAsia="仿宋" w:cs="仿宋"/>
          <w:color w:val="231F20"/>
          <w:kern w:val="2"/>
          <w:sz w:val="32"/>
          <w:szCs w:val="32"/>
          <w:u w:val="none"/>
          <w:lang w:val="zh-CN" w:eastAsia="zh-CN" w:bidi="zh-CN"/>
        </w:rPr>
        <w:t>（附：三亚坤昌科技发展有限公司海口分公司等3</w:t>
      </w:r>
      <w:r>
        <w:rPr>
          <w:rFonts w:hint="eastAsia" w:ascii="仿宋" w:hAnsi="仿宋" w:eastAsia="仿宋" w:cs="仿宋"/>
          <w:color w:val="231F20"/>
          <w:kern w:val="2"/>
          <w:sz w:val="32"/>
          <w:szCs w:val="32"/>
          <w:u w:val="none"/>
          <w:lang w:val="en-US" w:eastAsia="zh-CN" w:bidi="zh-CN"/>
        </w:rPr>
        <w:t>26家</w:t>
      </w:r>
      <w:r>
        <w:rPr>
          <w:rFonts w:hint="eastAsia" w:ascii="仿宋" w:hAnsi="仿宋" w:eastAsia="仿宋" w:cs="仿宋"/>
          <w:color w:val="231F20"/>
          <w:kern w:val="2"/>
          <w:sz w:val="32"/>
          <w:szCs w:val="32"/>
          <w:u w:val="none"/>
          <w:lang w:val="zh-CN" w:eastAsia="zh-CN" w:bidi="zh-CN"/>
        </w:rPr>
        <w:t>公司名单）</w:t>
      </w:r>
      <w:r>
        <w:rPr>
          <w:rFonts w:hint="eastAsia" w:ascii="仿宋" w:hAnsi="仿宋" w:eastAsia="仿宋" w:cs="仿宋"/>
          <w:color w:val="231F20"/>
          <w:kern w:val="2"/>
          <w:sz w:val="32"/>
          <w:szCs w:val="32"/>
          <w:u w:val="none"/>
          <w:lang w:val="en-US" w:eastAsia="zh-CN" w:bidi="zh-CN"/>
        </w:rPr>
        <w:t xml:space="preserve">                              </w:t>
      </w:r>
    </w:p>
    <w:p>
      <w:pPr>
        <w:pStyle w:val="2"/>
        <w:tabs>
          <w:tab w:val="left" w:pos="319"/>
          <w:tab w:val="left" w:pos="1486"/>
          <w:tab w:val="left" w:pos="2353"/>
          <w:tab w:val="left" w:pos="3199"/>
        </w:tabs>
        <w:spacing w:line="407" w:lineRule="exact"/>
        <w:ind w:right="18"/>
        <w:jc w:val="center"/>
        <w:rPr>
          <w:ins w:id="2" w:author="Administrator" w:date="2023-05-30T19:01:26Z"/>
          <w:rFonts w:hint="eastAsia" w:ascii="仿宋" w:hAnsi="仿宋" w:eastAsia="仿宋" w:cs="仿宋"/>
          <w:color w:val="231F20"/>
          <w:kern w:val="2"/>
          <w:sz w:val="32"/>
          <w:szCs w:val="32"/>
          <w:u w:val="none"/>
          <w:lang w:val="en-US" w:eastAsia="zh-CN" w:bidi="zh-CN"/>
        </w:rPr>
      </w:pPr>
    </w:p>
    <w:p>
      <w:pPr>
        <w:pStyle w:val="2"/>
        <w:tabs>
          <w:tab w:val="left" w:pos="319"/>
          <w:tab w:val="left" w:pos="1486"/>
          <w:tab w:val="left" w:pos="2353"/>
          <w:tab w:val="left" w:pos="3199"/>
        </w:tabs>
        <w:spacing w:line="407" w:lineRule="exact"/>
        <w:ind w:right="18"/>
        <w:jc w:val="right"/>
        <w:rPr>
          <w:rFonts w:hint="eastAsia" w:ascii="仿宋" w:hAnsi="仿宋" w:eastAsia="仿宋" w:cs="仿宋"/>
          <w:color w:val="231F20"/>
          <w:kern w:val="2"/>
          <w:sz w:val="32"/>
          <w:szCs w:val="32"/>
          <w:u w:val="none"/>
          <w:lang w:val="en-US" w:eastAsia="zh-CN" w:bidi="zh-CN"/>
        </w:rPr>
      </w:pPr>
      <w:r>
        <w:rPr>
          <w:rFonts w:hint="eastAsia" w:ascii="仿宋" w:hAnsi="仿宋" w:eastAsia="仿宋" w:cs="仿宋"/>
          <w:color w:val="231F20"/>
          <w:kern w:val="2"/>
          <w:sz w:val="32"/>
          <w:szCs w:val="32"/>
          <w:u w:val="none"/>
          <w:lang w:val="en-US" w:eastAsia="zh-CN" w:bidi="zh-CN"/>
        </w:rPr>
        <w:t xml:space="preserve">   </w:t>
      </w:r>
    </w:p>
    <w:p>
      <w:pPr>
        <w:pStyle w:val="2"/>
        <w:tabs>
          <w:tab w:val="left" w:pos="319"/>
          <w:tab w:val="left" w:pos="1486"/>
          <w:tab w:val="left" w:pos="2353"/>
          <w:tab w:val="left" w:pos="3199"/>
        </w:tabs>
        <w:spacing w:line="407" w:lineRule="exact"/>
        <w:ind w:right="18"/>
        <w:jc w:val="right"/>
        <w:rPr>
          <w:rFonts w:hint="eastAsia" w:ascii="仿宋" w:hAnsi="仿宋" w:eastAsia="仿宋" w:cs="仿宋"/>
          <w:color w:val="231F20"/>
          <w:kern w:val="2"/>
          <w:sz w:val="32"/>
          <w:szCs w:val="32"/>
          <w:u w:val="none"/>
          <w:lang w:val="zh-CN" w:eastAsia="zh-CN" w:bidi="zh-CN"/>
        </w:rPr>
      </w:pPr>
      <w:r>
        <w:rPr>
          <w:rFonts w:hint="eastAsia" w:ascii="仿宋" w:hAnsi="仿宋" w:eastAsia="仿宋" w:cs="仿宋"/>
          <w:color w:val="231F20"/>
          <w:kern w:val="2"/>
          <w:sz w:val="32"/>
          <w:szCs w:val="32"/>
          <w:u w:val="none"/>
          <w:lang w:val="zh-CN" w:eastAsia="zh-CN" w:bidi="zh-CN"/>
        </w:rPr>
        <w:t>海口市市场监督管理局</w:t>
      </w:r>
    </w:p>
    <w:p>
      <w:pPr>
        <w:pStyle w:val="2"/>
        <w:tabs>
          <w:tab w:val="left" w:pos="319"/>
          <w:tab w:val="left" w:pos="1486"/>
          <w:tab w:val="left" w:pos="2353"/>
          <w:tab w:val="left" w:pos="3199"/>
        </w:tabs>
        <w:spacing w:line="407" w:lineRule="exact"/>
        <w:ind w:right="18"/>
        <w:jc w:val="right"/>
        <w:rPr>
          <w:rFonts w:hint="default"/>
          <w:color w:val="231F20"/>
          <w:spacing w:val="12"/>
          <w:lang w:val="en-US" w:eastAsia="zh-CN"/>
        </w:rPr>
      </w:pPr>
      <w:r>
        <w:rPr>
          <w:rFonts w:hint="eastAsia" w:ascii="仿宋" w:hAnsi="仿宋" w:eastAsia="仿宋" w:cs="仿宋"/>
          <w:color w:val="231F20"/>
          <w:kern w:val="2"/>
          <w:sz w:val="32"/>
          <w:szCs w:val="32"/>
          <w:u w:val="none"/>
          <w:lang w:val="en-US" w:eastAsia="zh-CN" w:bidi="zh-CN"/>
        </w:rPr>
        <w:t xml:space="preserve">          </w:t>
      </w:r>
      <w:r>
        <w:rPr>
          <w:rFonts w:hint="eastAsia" w:ascii="仿宋" w:hAnsi="仿宋" w:eastAsia="仿宋" w:cs="仿宋"/>
          <w:color w:val="231F20"/>
          <w:kern w:val="2"/>
          <w:sz w:val="32"/>
          <w:szCs w:val="32"/>
          <w:u w:val="none"/>
          <w:lang w:val="zh-CN" w:eastAsia="zh-CN" w:bidi="zh-CN"/>
        </w:rPr>
        <w:t>20</w:t>
      </w:r>
      <w:r>
        <w:rPr>
          <w:rFonts w:hint="eastAsia" w:ascii="仿宋" w:hAnsi="仿宋" w:eastAsia="仿宋" w:cs="仿宋"/>
          <w:color w:val="231F20"/>
          <w:kern w:val="2"/>
          <w:sz w:val="32"/>
          <w:szCs w:val="32"/>
          <w:u w:val="none"/>
          <w:lang w:val="en-US" w:eastAsia="zh-CN" w:bidi="zh-CN"/>
        </w:rPr>
        <w:t>24</w:t>
      </w:r>
      <w:r>
        <w:rPr>
          <w:rFonts w:hint="eastAsia" w:ascii="仿宋" w:hAnsi="仿宋" w:eastAsia="仿宋" w:cs="仿宋"/>
          <w:color w:val="231F20"/>
          <w:kern w:val="2"/>
          <w:sz w:val="32"/>
          <w:szCs w:val="32"/>
          <w:u w:val="none"/>
          <w:lang w:val="zh-CN" w:eastAsia="zh-CN" w:bidi="zh-CN"/>
        </w:rPr>
        <w:t>年</w:t>
      </w:r>
      <w:r>
        <w:rPr>
          <w:rFonts w:hint="eastAsia" w:ascii="仿宋" w:hAnsi="仿宋" w:eastAsia="仿宋" w:cs="仿宋"/>
          <w:color w:val="231F20"/>
          <w:kern w:val="2"/>
          <w:sz w:val="32"/>
          <w:szCs w:val="32"/>
          <w:u w:val="none"/>
          <w:lang w:val="en-US" w:eastAsia="zh-CN" w:bidi="zh-CN"/>
        </w:rPr>
        <w:t>06</w:t>
      </w:r>
      <w:r>
        <w:rPr>
          <w:rFonts w:hint="eastAsia" w:ascii="仿宋" w:hAnsi="仿宋" w:eastAsia="仿宋" w:cs="仿宋"/>
          <w:color w:val="231F20"/>
          <w:kern w:val="2"/>
          <w:sz w:val="32"/>
          <w:szCs w:val="32"/>
          <w:u w:val="none"/>
          <w:lang w:val="zh-CN" w:eastAsia="zh-CN" w:bidi="zh-CN"/>
        </w:rPr>
        <w:t>月</w:t>
      </w:r>
      <w:r>
        <w:rPr>
          <w:rFonts w:hint="eastAsia" w:ascii="仿宋" w:hAnsi="仿宋" w:eastAsia="仿宋" w:cs="仿宋"/>
          <w:color w:val="231F20"/>
          <w:kern w:val="2"/>
          <w:sz w:val="32"/>
          <w:szCs w:val="32"/>
          <w:u w:val="none"/>
          <w:lang w:val="en-US" w:eastAsia="zh-CN" w:bidi="zh-CN"/>
        </w:rPr>
        <w:t>06</w:t>
      </w:r>
      <w:r>
        <w:rPr>
          <w:rFonts w:hint="eastAsia" w:ascii="仿宋" w:hAnsi="仿宋" w:eastAsia="仿宋" w:cs="仿宋"/>
          <w:color w:val="231F20"/>
          <w:kern w:val="2"/>
          <w:sz w:val="32"/>
          <w:szCs w:val="32"/>
          <w:u w:val="none"/>
          <w:lang w:val="zh-CN" w:eastAsia="zh-CN" w:bidi="zh-CN"/>
        </w:rPr>
        <w:t>日</w:t>
      </w:r>
    </w:p>
    <w:sectPr>
      <w:pgSz w:w="11850" w:h="16783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Administrator">
    <w15:presenceInfo w15:providerId="None" w15:userId="Administra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0NjY5YzQwZWUzOTVjNjA4MjljMjAxMzc0NGNkNmMifQ=="/>
    <w:docVar w:name="KSO_WPS_MARK_KEY" w:val="ebdfa0eb-0af4-4ebb-af3e-62bfdfbdf04c"/>
  </w:docVars>
  <w:rsids>
    <w:rsidRoot w:val="0D6C5822"/>
    <w:rsid w:val="006D1B96"/>
    <w:rsid w:val="04635284"/>
    <w:rsid w:val="04F13966"/>
    <w:rsid w:val="05D03269"/>
    <w:rsid w:val="066D3214"/>
    <w:rsid w:val="08DC4A18"/>
    <w:rsid w:val="0A720E7C"/>
    <w:rsid w:val="0AC92096"/>
    <w:rsid w:val="0ADF201C"/>
    <w:rsid w:val="0C2D3164"/>
    <w:rsid w:val="0CA152C0"/>
    <w:rsid w:val="0D453EFA"/>
    <w:rsid w:val="0D6C5822"/>
    <w:rsid w:val="10C363D2"/>
    <w:rsid w:val="13523D4B"/>
    <w:rsid w:val="1EB24480"/>
    <w:rsid w:val="1F79362D"/>
    <w:rsid w:val="1FEB14C6"/>
    <w:rsid w:val="201175A6"/>
    <w:rsid w:val="20C85345"/>
    <w:rsid w:val="21AE29DA"/>
    <w:rsid w:val="22B172D5"/>
    <w:rsid w:val="22D24584"/>
    <w:rsid w:val="25047D5C"/>
    <w:rsid w:val="2618732B"/>
    <w:rsid w:val="28692D03"/>
    <w:rsid w:val="28BF401F"/>
    <w:rsid w:val="2CDB1020"/>
    <w:rsid w:val="2E4172D8"/>
    <w:rsid w:val="2E6D2DC3"/>
    <w:rsid w:val="2F8959C4"/>
    <w:rsid w:val="308D4424"/>
    <w:rsid w:val="32C17728"/>
    <w:rsid w:val="33997BD0"/>
    <w:rsid w:val="35242E5E"/>
    <w:rsid w:val="37D7523B"/>
    <w:rsid w:val="38EB4F7F"/>
    <w:rsid w:val="3A010394"/>
    <w:rsid w:val="408D6B2F"/>
    <w:rsid w:val="40D96DC3"/>
    <w:rsid w:val="40E129BB"/>
    <w:rsid w:val="414F2B37"/>
    <w:rsid w:val="43B71F65"/>
    <w:rsid w:val="44FB191C"/>
    <w:rsid w:val="45276C7C"/>
    <w:rsid w:val="4698696F"/>
    <w:rsid w:val="46B703B2"/>
    <w:rsid w:val="46C1653E"/>
    <w:rsid w:val="47171414"/>
    <w:rsid w:val="47B200AC"/>
    <w:rsid w:val="4865194C"/>
    <w:rsid w:val="48C26109"/>
    <w:rsid w:val="4920659C"/>
    <w:rsid w:val="4A882391"/>
    <w:rsid w:val="4AA4488D"/>
    <w:rsid w:val="4B236EA5"/>
    <w:rsid w:val="4BFC5D3D"/>
    <w:rsid w:val="4EB8766B"/>
    <w:rsid w:val="51C637AD"/>
    <w:rsid w:val="52B131D6"/>
    <w:rsid w:val="53067EB7"/>
    <w:rsid w:val="546B1B98"/>
    <w:rsid w:val="55D404EF"/>
    <w:rsid w:val="572C242A"/>
    <w:rsid w:val="572C7275"/>
    <w:rsid w:val="57395C4F"/>
    <w:rsid w:val="58925678"/>
    <w:rsid w:val="59A306FB"/>
    <w:rsid w:val="5A0768C9"/>
    <w:rsid w:val="5A444755"/>
    <w:rsid w:val="5C9A1FCD"/>
    <w:rsid w:val="611F1995"/>
    <w:rsid w:val="622463B8"/>
    <w:rsid w:val="62A36667"/>
    <w:rsid w:val="63892DF8"/>
    <w:rsid w:val="63B008E5"/>
    <w:rsid w:val="63BD4CC0"/>
    <w:rsid w:val="64BF5249"/>
    <w:rsid w:val="656970B1"/>
    <w:rsid w:val="66EF4416"/>
    <w:rsid w:val="67A124C0"/>
    <w:rsid w:val="696869AF"/>
    <w:rsid w:val="698D0CDA"/>
    <w:rsid w:val="6BC12B3A"/>
    <w:rsid w:val="6BFB1D23"/>
    <w:rsid w:val="6CA54E7C"/>
    <w:rsid w:val="6CC26462"/>
    <w:rsid w:val="6CC8353A"/>
    <w:rsid w:val="6F076C1D"/>
    <w:rsid w:val="6F1347CD"/>
    <w:rsid w:val="6F453E10"/>
    <w:rsid w:val="71705F8A"/>
    <w:rsid w:val="7248211B"/>
    <w:rsid w:val="73184954"/>
    <w:rsid w:val="739D5AE7"/>
    <w:rsid w:val="75264883"/>
    <w:rsid w:val="77E271AE"/>
    <w:rsid w:val="7998683F"/>
    <w:rsid w:val="7A103BAB"/>
    <w:rsid w:val="7A5735C7"/>
    <w:rsid w:val="7A822304"/>
    <w:rsid w:val="7BB02E38"/>
    <w:rsid w:val="7D213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microsoft.com/office/2011/relationships/people" Target="people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海口市直属党政机关单位</Company>
  <Pages>1</Pages>
  <Words>463</Words>
  <Characters>487</Characters>
  <Lines>0</Lines>
  <Paragraphs>0</Paragraphs>
  <TotalTime>93</TotalTime>
  <ScaleCrop>false</ScaleCrop>
  <LinksUpToDate>false</LinksUpToDate>
  <CharactersWithSpaces>535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2020-10-27T03:24:00Z</dcterms:created>
  <dc:creator>123</dc:creator>
  <cp:lastModifiedBy>物竞天择。</cp:lastModifiedBy>
  <cp:lastPrinted>2024-06-06T09:10:00Z</cp:lastPrinted>
  <dcterms:modified xsi:type="dcterms:W3CDTF">2024-06-12T02:59:28Z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A811BBE97D5449D3856934035C59E317</vt:lpwstr>
  </property>
</Properties>
</file>